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F548A9" w14:textId="410EF668" w:rsidR="008C7F0C" w:rsidRPr="00462A2D" w:rsidRDefault="00462A2D">
      <w:pPr>
        <w:rPr>
          <w:rFonts w:ascii="Arial" w:hAnsi="Arial" w:cs="Arial"/>
        </w:rPr>
      </w:pPr>
      <w:r w:rsidRPr="00462A2D">
        <w:rPr>
          <w:rFonts w:ascii="Arial" w:hAnsi="Arial" w:cs="Arial"/>
        </w:rPr>
        <w:t>[</w:t>
      </w:r>
      <w:r w:rsidR="00FA6619" w:rsidRPr="00462A2D">
        <w:rPr>
          <w:rFonts w:ascii="Arial" w:hAnsi="Arial" w:cs="Arial"/>
        </w:rPr>
        <w:t>Ausbildung zum Maler</w:t>
      </w:r>
      <w:r w:rsidRPr="00462A2D">
        <w:rPr>
          <w:rFonts w:ascii="Arial" w:hAnsi="Arial" w:cs="Arial"/>
        </w:rPr>
        <w:t>]</w:t>
      </w:r>
    </w:p>
    <w:p w14:paraId="0F9B7318" w14:textId="599B1823" w:rsidR="000B438F" w:rsidRDefault="000B438F">
      <w:pPr>
        <w:rPr>
          <w:rFonts w:ascii="Arial" w:hAnsi="Arial" w:cs="Arial"/>
        </w:rPr>
      </w:pPr>
    </w:p>
    <w:p w14:paraId="0BF5EFE9" w14:textId="64C195CA" w:rsidR="005F1C5E" w:rsidRDefault="005F1C5E">
      <w:pPr>
        <w:rPr>
          <w:rFonts w:ascii="Arial" w:hAnsi="Arial" w:cs="Arial"/>
        </w:rPr>
      </w:pPr>
      <w:r>
        <w:rPr>
          <w:rFonts w:ascii="Arial" w:hAnsi="Arial" w:cs="Arial"/>
        </w:rPr>
        <w:t xml:space="preserve">Hast du Lust, in einem eingespielten Team </w:t>
      </w:r>
      <w:proofErr w:type="gramStart"/>
      <w:r>
        <w:rPr>
          <w:rFonts w:ascii="Arial" w:hAnsi="Arial" w:cs="Arial"/>
        </w:rPr>
        <w:t>an spannenden</w:t>
      </w:r>
      <w:proofErr w:type="gramEnd"/>
      <w:r>
        <w:rPr>
          <w:rFonts w:ascii="Arial" w:hAnsi="Arial" w:cs="Arial"/>
        </w:rPr>
        <w:t>, abwechslungsreichen Projekten zu arbeiten, genug Zeit für Freunde und Familie zu haben – und das bei leistungsgerechter Bezahlung? Dann fange deinen Berufsweg bei uns an</w:t>
      </w:r>
      <w:r w:rsidR="00CE70C5">
        <w:rPr>
          <w:rFonts w:ascii="Arial" w:hAnsi="Arial" w:cs="Arial"/>
        </w:rPr>
        <w:t xml:space="preserve"> mit einer</w:t>
      </w:r>
    </w:p>
    <w:p w14:paraId="719C5C78" w14:textId="77777777" w:rsidR="008328F6" w:rsidRDefault="008328F6">
      <w:pPr>
        <w:rPr>
          <w:rFonts w:ascii="Arial" w:hAnsi="Arial" w:cs="Arial"/>
        </w:rPr>
      </w:pPr>
    </w:p>
    <w:p w14:paraId="47FD664F" w14:textId="7F80E240" w:rsidR="005F1C5E" w:rsidRPr="005F1C5E" w:rsidRDefault="00CE70C5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Ausbildung zum</w:t>
      </w:r>
      <w:r w:rsidR="005F1C5E" w:rsidRPr="005F1C5E">
        <w:rPr>
          <w:rFonts w:ascii="Arial" w:hAnsi="Arial" w:cs="Arial"/>
          <w:b/>
          <w:bCs/>
          <w:sz w:val="24"/>
          <w:szCs w:val="24"/>
        </w:rPr>
        <w:t xml:space="preserve"> Maler </w:t>
      </w:r>
      <w:r w:rsidR="00CF591B">
        <w:rPr>
          <w:rFonts w:ascii="Arial" w:hAnsi="Arial" w:cs="Arial"/>
          <w:b/>
          <w:bCs/>
          <w:sz w:val="24"/>
          <w:szCs w:val="24"/>
        </w:rPr>
        <w:t xml:space="preserve">und Lackierer </w:t>
      </w:r>
      <w:r w:rsidR="005F1C5E" w:rsidRPr="005F1C5E">
        <w:rPr>
          <w:rFonts w:ascii="Arial" w:hAnsi="Arial" w:cs="Arial"/>
          <w:b/>
          <w:bCs/>
          <w:sz w:val="24"/>
          <w:szCs w:val="24"/>
        </w:rPr>
        <w:t>(m/w/d)</w:t>
      </w:r>
      <w:r w:rsidR="00F814BF">
        <w:rPr>
          <w:rFonts w:ascii="Arial" w:hAnsi="Arial" w:cs="Arial"/>
          <w:b/>
          <w:bCs/>
          <w:sz w:val="24"/>
          <w:szCs w:val="24"/>
        </w:rPr>
        <w:t xml:space="preserve"> </w:t>
      </w:r>
      <w:del w:id="0" w:author="Nadezda Gerdemann" w:date="2021-07-14T11:03:00Z">
        <w:r w:rsidR="00F814BF" w:rsidDel="00B53332">
          <w:rPr>
            <w:rFonts w:ascii="Arial" w:hAnsi="Arial" w:cs="Arial"/>
            <w:b/>
            <w:bCs/>
            <w:sz w:val="24"/>
            <w:szCs w:val="24"/>
          </w:rPr>
          <w:delText xml:space="preserve"> </w:delText>
        </w:r>
      </w:del>
    </w:p>
    <w:p w14:paraId="401239ED" w14:textId="767DC9CF" w:rsidR="005F1C5E" w:rsidRDefault="005F1C5E">
      <w:pPr>
        <w:rPr>
          <w:rFonts w:ascii="Arial" w:hAnsi="Arial" w:cs="Arial"/>
        </w:rPr>
      </w:pPr>
    </w:p>
    <w:p w14:paraId="52B40142" w14:textId="0588CEE3" w:rsidR="008C32A5" w:rsidRDefault="008C32A5">
      <w:pPr>
        <w:rPr>
          <w:rFonts w:ascii="Arial" w:hAnsi="Arial" w:cs="Arial"/>
        </w:rPr>
      </w:pPr>
      <w:r>
        <w:rPr>
          <w:rFonts w:ascii="Arial" w:hAnsi="Arial" w:cs="Arial"/>
        </w:rPr>
        <w:t>Als Maler (m/w/d) arbeitest du in einem angesagten und zukunftssicheren Beruf. Deine Aufgaben sind vielseitig: Du streichst Decken und Wände, klebst Tapeten, lackierst Fenster und Türen, gestaltest Räume oder arbeitest an Wärmedämmung. Am Ende des Tages kannst du sehen, was du geschafft hast.</w:t>
      </w:r>
    </w:p>
    <w:p w14:paraId="692C2BF4" w14:textId="77777777" w:rsidR="008C32A5" w:rsidRDefault="008C32A5">
      <w:pPr>
        <w:rPr>
          <w:rFonts w:ascii="Arial" w:hAnsi="Arial" w:cs="Arial"/>
        </w:rPr>
      </w:pPr>
    </w:p>
    <w:p w14:paraId="0E04263E" w14:textId="61640F9E" w:rsidR="008328F6" w:rsidRPr="008C32A5" w:rsidRDefault="008C32A5">
      <w:pPr>
        <w:rPr>
          <w:rFonts w:ascii="Arial" w:hAnsi="Arial" w:cs="Arial"/>
          <w:b/>
          <w:bCs/>
        </w:rPr>
      </w:pPr>
      <w:r w:rsidRPr="008C32A5">
        <w:rPr>
          <w:rFonts w:ascii="Arial" w:hAnsi="Arial" w:cs="Arial"/>
          <w:b/>
          <w:bCs/>
        </w:rPr>
        <w:t xml:space="preserve">Das </w:t>
      </w:r>
      <w:r>
        <w:rPr>
          <w:rFonts w:ascii="Arial" w:hAnsi="Arial" w:cs="Arial"/>
          <w:b/>
          <w:bCs/>
        </w:rPr>
        <w:t>solltest du mitbringen</w:t>
      </w:r>
      <w:r w:rsidRPr="008C32A5">
        <w:rPr>
          <w:rFonts w:ascii="Arial" w:hAnsi="Arial" w:cs="Arial"/>
          <w:b/>
          <w:bCs/>
        </w:rPr>
        <w:t>:</w:t>
      </w:r>
    </w:p>
    <w:p w14:paraId="2B606561" w14:textId="0CA48A72" w:rsidR="008C32A5" w:rsidRDefault="008C32A5" w:rsidP="008328F6">
      <w:pPr>
        <w:pStyle w:val="Listenabsatz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einen qualifizierten Schulabschluss</w:t>
      </w:r>
    </w:p>
    <w:p w14:paraId="1A7FB738" w14:textId="54B12835" w:rsidR="008328F6" w:rsidRDefault="008C32A5" w:rsidP="008328F6">
      <w:pPr>
        <w:pStyle w:val="Listenabsatz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Teamfähigkeit und Zuverlässigkeit</w:t>
      </w:r>
    </w:p>
    <w:p w14:paraId="3167F61E" w14:textId="6997DF37" w:rsidR="008C32A5" w:rsidRDefault="008C32A5" w:rsidP="008328F6">
      <w:pPr>
        <w:pStyle w:val="Listenabsatz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selbstständige, engagierte und sorgfältige Arbeitsweise</w:t>
      </w:r>
    </w:p>
    <w:p w14:paraId="6462C4E5" w14:textId="0E74BB6C" w:rsidR="008328F6" w:rsidRDefault="008C32A5" w:rsidP="008328F6">
      <w:pPr>
        <w:pStyle w:val="Listenabsatz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handwerkliches Geschick und Gespür für Gestaltung</w:t>
      </w:r>
    </w:p>
    <w:p w14:paraId="7210AFA5" w14:textId="29017967" w:rsidR="008C32A5" w:rsidRDefault="008C32A5" w:rsidP="008328F6">
      <w:pPr>
        <w:pStyle w:val="Listenabsatz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körperliche Fitness</w:t>
      </w:r>
    </w:p>
    <w:p w14:paraId="389B2814" w14:textId="0A533CB6" w:rsidR="008C32A5" w:rsidRPr="008328F6" w:rsidRDefault="008C32A5" w:rsidP="008328F6">
      <w:pPr>
        <w:pStyle w:val="Listenabsatz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Führerschein</w:t>
      </w:r>
      <w:r w:rsidR="00B53332">
        <w:rPr>
          <w:rFonts w:ascii="Arial" w:hAnsi="Arial" w:cs="Arial"/>
        </w:rPr>
        <w:t xml:space="preserve"> Klasse B</w:t>
      </w:r>
      <w:r>
        <w:rPr>
          <w:rFonts w:ascii="Arial" w:hAnsi="Arial" w:cs="Arial"/>
        </w:rPr>
        <w:t xml:space="preserve"> ist wünschenswert</w:t>
      </w:r>
    </w:p>
    <w:p w14:paraId="711DF5A7" w14:textId="56B80BB2" w:rsidR="008328F6" w:rsidRDefault="008328F6">
      <w:pPr>
        <w:rPr>
          <w:rFonts w:ascii="Arial" w:hAnsi="Arial" w:cs="Arial"/>
        </w:rPr>
      </w:pPr>
    </w:p>
    <w:p w14:paraId="6DA589B2" w14:textId="0F9B5C51" w:rsidR="008C32A5" w:rsidRPr="008C32A5" w:rsidRDefault="008C32A5">
      <w:pPr>
        <w:rPr>
          <w:rFonts w:ascii="Arial" w:hAnsi="Arial" w:cs="Arial"/>
          <w:b/>
          <w:bCs/>
        </w:rPr>
      </w:pPr>
      <w:r w:rsidRPr="008C32A5">
        <w:rPr>
          <w:rFonts w:ascii="Arial" w:hAnsi="Arial" w:cs="Arial"/>
          <w:b/>
          <w:bCs/>
        </w:rPr>
        <w:t>Das kannst du bei uns lernen:</w:t>
      </w:r>
    </w:p>
    <w:p w14:paraId="563157CE" w14:textId="317148FF" w:rsidR="008C32A5" w:rsidRDefault="008C32A5" w:rsidP="008C32A5">
      <w:pPr>
        <w:pStyle w:val="Listenabsatz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Organisation und Planung von Arbeitsabläufen</w:t>
      </w:r>
    </w:p>
    <w:p w14:paraId="620A1A47" w14:textId="3318BBCB" w:rsidR="008C32A5" w:rsidRDefault="008C32A5" w:rsidP="008C32A5">
      <w:pPr>
        <w:pStyle w:val="Listenabsatz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Gestaltung von Oberflächen im Innen- und Außenbereich</w:t>
      </w:r>
    </w:p>
    <w:p w14:paraId="56E92B38" w14:textId="6B11A1FB" w:rsidR="008C32A5" w:rsidRDefault="008C32A5" w:rsidP="008C32A5">
      <w:pPr>
        <w:pStyle w:val="Listenabsatz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Ausführen von Gestaltungsarbeiten</w:t>
      </w:r>
    </w:p>
    <w:p w14:paraId="04E515CB" w14:textId="422C1211" w:rsidR="008C32A5" w:rsidRDefault="008C32A5" w:rsidP="008C32A5">
      <w:pPr>
        <w:pStyle w:val="Listenabsatz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Verarbeiten von unterschiedlichen Baustoffen, Farben, Putzen und Tapeten</w:t>
      </w:r>
    </w:p>
    <w:p w14:paraId="2FBDDF88" w14:textId="44A196A8" w:rsidR="008C32A5" w:rsidRDefault="008C32A5" w:rsidP="008C32A5">
      <w:pPr>
        <w:rPr>
          <w:rFonts w:ascii="Arial" w:hAnsi="Arial" w:cs="Arial"/>
        </w:rPr>
      </w:pPr>
    </w:p>
    <w:p w14:paraId="061D7EBB" w14:textId="4D8D91B8" w:rsidR="008C32A5" w:rsidRPr="008C32A5" w:rsidRDefault="008C32A5" w:rsidP="008C32A5">
      <w:pPr>
        <w:rPr>
          <w:rFonts w:ascii="Arial" w:hAnsi="Arial" w:cs="Arial"/>
          <w:b/>
          <w:bCs/>
        </w:rPr>
      </w:pPr>
      <w:r w:rsidRPr="008C32A5">
        <w:rPr>
          <w:rFonts w:ascii="Arial" w:hAnsi="Arial" w:cs="Arial"/>
          <w:b/>
          <w:bCs/>
        </w:rPr>
        <w:t>Das bieten wir dir:</w:t>
      </w:r>
    </w:p>
    <w:p w14:paraId="4B1C1B2E" w14:textId="2F46CF9D" w:rsidR="008C32A5" w:rsidRDefault="008C32A5" w:rsidP="008C32A5">
      <w:pPr>
        <w:pStyle w:val="Listenabsatz"/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>eine dreijährige Ausbildung mit Abschlussprüfung</w:t>
      </w:r>
    </w:p>
    <w:p w14:paraId="66058B49" w14:textId="0F9236CA" w:rsidR="008C32A5" w:rsidRDefault="008C32A5" w:rsidP="008C32A5">
      <w:pPr>
        <w:pStyle w:val="Listenabsatz"/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unbefristete Übernahme nach dem Abschluss </w:t>
      </w:r>
    </w:p>
    <w:p w14:paraId="6416995F" w14:textId="75ED9028" w:rsidR="008328F6" w:rsidRDefault="008C32A5" w:rsidP="008C32A5">
      <w:pPr>
        <w:pStyle w:val="Listenabsatz"/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persönliche Betreuung </w:t>
      </w:r>
    </w:p>
    <w:p w14:paraId="35C0569A" w14:textId="07A84A9E" w:rsidR="008C32A5" w:rsidRDefault="008C32A5" w:rsidP="008C32A5">
      <w:pPr>
        <w:pStyle w:val="Listenabsatz"/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>Jobsicherheit</w:t>
      </w:r>
    </w:p>
    <w:p w14:paraId="5E433682" w14:textId="505D8D34" w:rsidR="008C32A5" w:rsidRDefault="008C32A5" w:rsidP="008C32A5">
      <w:pPr>
        <w:pStyle w:val="Listenabsatz"/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>eingespieltes, junges Team</w:t>
      </w:r>
    </w:p>
    <w:p w14:paraId="2818373A" w14:textId="6BD4F419" w:rsidR="008C32A5" w:rsidRDefault="008C32A5" w:rsidP="008C32A5">
      <w:pPr>
        <w:pStyle w:val="Listenabsatz"/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>übertarifliche Bezahlung</w:t>
      </w:r>
    </w:p>
    <w:p w14:paraId="63A55126" w14:textId="6A197F47" w:rsidR="008C32A5" w:rsidRDefault="00462A2D" w:rsidP="008C32A5">
      <w:pPr>
        <w:pStyle w:val="Listenabsatz"/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>betriebliche Altersvorsorge</w:t>
      </w:r>
    </w:p>
    <w:p w14:paraId="6F34A55A" w14:textId="14ABB9BC" w:rsidR="00462A2D" w:rsidRDefault="00462A2D" w:rsidP="008C32A5">
      <w:pPr>
        <w:pStyle w:val="Listenabsatz"/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>geregelte Arbeitszeiten</w:t>
      </w:r>
    </w:p>
    <w:p w14:paraId="1B010C02" w14:textId="3145F3A5" w:rsidR="00462A2D" w:rsidRDefault="00462A2D" w:rsidP="008C32A5">
      <w:pPr>
        <w:pStyle w:val="Listenabsatz"/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>u.v.m.</w:t>
      </w:r>
    </w:p>
    <w:p w14:paraId="3B0DC6CA" w14:textId="77777777" w:rsidR="00462A2D" w:rsidRDefault="00462A2D" w:rsidP="00462A2D">
      <w:pPr>
        <w:rPr>
          <w:rFonts w:ascii="Arial" w:hAnsi="Arial" w:cs="Arial"/>
        </w:rPr>
      </w:pPr>
    </w:p>
    <w:p w14:paraId="63A0DE9A" w14:textId="0A748438" w:rsidR="00462A2D" w:rsidRPr="00462A2D" w:rsidRDefault="00462A2D" w:rsidP="00462A2D">
      <w:pPr>
        <w:rPr>
          <w:rFonts w:ascii="Arial" w:hAnsi="Arial" w:cs="Arial"/>
          <w:b/>
          <w:bCs/>
        </w:rPr>
      </w:pPr>
      <w:r w:rsidRPr="00462A2D">
        <w:rPr>
          <w:rFonts w:ascii="Arial" w:hAnsi="Arial" w:cs="Arial"/>
          <w:b/>
          <w:bCs/>
        </w:rPr>
        <w:t>Hast du Fragen zu deiner Ausbildung zum Maler</w:t>
      </w:r>
      <w:r w:rsidR="00CF591B">
        <w:rPr>
          <w:rFonts w:ascii="Arial" w:hAnsi="Arial" w:cs="Arial"/>
          <w:b/>
          <w:bCs/>
        </w:rPr>
        <w:t xml:space="preserve"> und Lackierer</w:t>
      </w:r>
      <w:r w:rsidRPr="00462A2D">
        <w:rPr>
          <w:rFonts w:ascii="Arial" w:hAnsi="Arial" w:cs="Arial"/>
          <w:b/>
          <w:bCs/>
        </w:rPr>
        <w:t xml:space="preserve"> (m/w/d)? </w:t>
      </w:r>
      <w:hyperlink r:id="rId5" w:history="1">
        <w:r w:rsidRPr="00462A2D">
          <w:rPr>
            <w:rStyle w:val="Hyperlink"/>
            <w:rFonts w:ascii="Arial" w:hAnsi="Arial" w:cs="Arial"/>
            <w:b/>
            <w:bCs/>
          </w:rPr>
          <w:t>Melde dich bei uns</w:t>
        </w:r>
      </w:hyperlink>
      <w:r w:rsidRPr="00462A2D">
        <w:rPr>
          <w:rFonts w:ascii="Arial" w:hAnsi="Arial" w:cs="Arial"/>
          <w:b/>
          <w:bCs/>
        </w:rPr>
        <w:t xml:space="preserve">: Gerne erzählen wir dir mehr über unser Unternehmen und deine Karriere bei uns! </w:t>
      </w:r>
    </w:p>
    <w:sectPr w:rsidR="00462A2D" w:rsidRPr="00462A2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757C0E"/>
    <w:multiLevelType w:val="multilevel"/>
    <w:tmpl w:val="14D6B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3121152"/>
    <w:multiLevelType w:val="multilevel"/>
    <w:tmpl w:val="74183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ADB27B9"/>
    <w:multiLevelType w:val="hybridMultilevel"/>
    <w:tmpl w:val="5DB444E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DE3DFA"/>
    <w:multiLevelType w:val="hybridMultilevel"/>
    <w:tmpl w:val="D09C746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C25D5B"/>
    <w:multiLevelType w:val="multilevel"/>
    <w:tmpl w:val="5E78A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DCA0411"/>
    <w:multiLevelType w:val="hybridMultilevel"/>
    <w:tmpl w:val="8154EFD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0"/>
  </w:num>
  <w:num w:numId="5">
    <w:abstractNumId w:val="3"/>
  </w:num>
  <w:num w:numId="6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Nadezda Gerdemann">
    <w15:presenceInfo w15:providerId="AD" w15:userId="S::n_baba01@on.wwu.de::630d2b4a-71ce-4b82-9970-295ed6f7188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619"/>
    <w:rsid w:val="000B438F"/>
    <w:rsid w:val="00313FD0"/>
    <w:rsid w:val="00462A2D"/>
    <w:rsid w:val="005F1C5E"/>
    <w:rsid w:val="008328F6"/>
    <w:rsid w:val="008C32A5"/>
    <w:rsid w:val="008C7F0C"/>
    <w:rsid w:val="00B53332"/>
    <w:rsid w:val="00CE70C5"/>
    <w:rsid w:val="00CF591B"/>
    <w:rsid w:val="00F814BF"/>
    <w:rsid w:val="00FA6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8E056C"/>
  <w15:chartTrackingRefBased/>
  <w15:docId w15:val="{0347F23E-B461-4356-8790-E4E5241A3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4">
    <w:name w:val="heading 4"/>
    <w:basedOn w:val="Standard"/>
    <w:link w:val="berschrift4Zchn"/>
    <w:uiPriority w:val="9"/>
    <w:qFormat/>
    <w:rsid w:val="008328F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4Zchn">
    <w:name w:val="Überschrift 4 Zchn"/>
    <w:basedOn w:val="Absatz-Standardschriftart"/>
    <w:link w:val="berschrift4"/>
    <w:uiPriority w:val="9"/>
    <w:rsid w:val="008328F6"/>
    <w:rPr>
      <w:rFonts w:ascii="Times New Roman" w:eastAsia="Times New Roman" w:hAnsi="Times New Roman" w:cs="Times New Roman"/>
      <w:b/>
      <w:bCs/>
      <w:sz w:val="24"/>
      <w:szCs w:val="24"/>
      <w:lang w:eastAsia="de-DE"/>
    </w:rPr>
  </w:style>
  <w:style w:type="paragraph" w:styleId="StandardWeb">
    <w:name w:val="Normal (Web)"/>
    <w:basedOn w:val="Standard"/>
    <w:uiPriority w:val="99"/>
    <w:semiHidden/>
    <w:unhideWhenUsed/>
    <w:rsid w:val="008328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Listenabsatz">
    <w:name w:val="List Paragraph"/>
    <w:basedOn w:val="Standard"/>
    <w:uiPriority w:val="34"/>
    <w:qFormat/>
    <w:rsid w:val="008328F6"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462A2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462A2D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462A2D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462A2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462A2D"/>
    <w:rPr>
      <w:b/>
      <w:bCs/>
      <w:sz w:val="20"/>
      <w:szCs w:val="20"/>
    </w:rPr>
  </w:style>
  <w:style w:type="character" w:styleId="Hyperlink">
    <w:name w:val="Hyperlink"/>
    <w:basedOn w:val="Absatz-Standardschriftart"/>
    <w:uiPriority w:val="99"/>
    <w:unhideWhenUsed/>
    <w:rsid w:val="00462A2D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462A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881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61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74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36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foullois.de/kontakt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216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Nadezda Gerdemann</dc:creator>
  <cp:keywords/>
  <dc:description/>
  <cp:lastModifiedBy>M K</cp:lastModifiedBy>
  <cp:revision>5</cp:revision>
  <dcterms:created xsi:type="dcterms:W3CDTF">2021-07-14T08:58:00Z</dcterms:created>
  <dcterms:modified xsi:type="dcterms:W3CDTF">2021-07-14T18:25:00Z</dcterms:modified>
</cp:coreProperties>
</file>